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3544" w14:textId="77777777" w:rsidR="00C811EC" w:rsidRPr="00ED2088" w:rsidRDefault="00ED2088">
      <w:pPr>
        <w:rPr>
          <w:b/>
          <w:sz w:val="32"/>
          <w:szCs w:val="32"/>
        </w:rPr>
      </w:pPr>
      <w:r w:rsidRPr="00ED2088">
        <w:rPr>
          <w:b/>
          <w:sz w:val="32"/>
          <w:szCs w:val="32"/>
        </w:rPr>
        <w:t>JCC 2510</w:t>
      </w:r>
    </w:p>
    <w:p w14:paraId="36578A71" w14:textId="3D76EBF1" w:rsidR="00F668D4" w:rsidRDefault="00A31BAA" w:rsidP="00F668D4">
      <w:pPr>
        <w:rPr>
          <w:sz w:val="32"/>
          <w:szCs w:val="32"/>
          <w:u w:val="single"/>
        </w:rPr>
      </w:pPr>
      <w:r>
        <w:rPr>
          <w:sz w:val="32"/>
          <w:szCs w:val="32"/>
          <w:u w:val="single"/>
        </w:rPr>
        <w:t xml:space="preserve">Agenda for </w:t>
      </w:r>
      <w:del w:id="0" w:author="Napoleon, Melanie" w:date="2020-04-04T14:36:00Z">
        <w:r>
          <w:rPr>
            <w:sz w:val="32"/>
            <w:szCs w:val="32"/>
            <w:u w:val="single"/>
          </w:rPr>
          <w:delText>March 30</w:delText>
        </w:r>
        <w:r w:rsidR="00E27D95">
          <w:rPr>
            <w:sz w:val="32"/>
            <w:szCs w:val="32"/>
            <w:u w:val="single"/>
          </w:rPr>
          <w:delText>-</w:delText>
        </w:r>
      </w:del>
      <w:r w:rsidR="001314EC">
        <w:rPr>
          <w:sz w:val="32"/>
          <w:szCs w:val="32"/>
          <w:u w:val="single"/>
        </w:rPr>
        <w:t xml:space="preserve">May </w:t>
      </w:r>
      <w:r w:rsidR="003F4BED">
        <w:rPr>
          <w:sz w:val="32"/>
          <w:szCs w:val="32"/>
          <w:u w:val="single"/>
        </w:rPr>
        <w:t>11</w:t>
      </w:r>
      <w:r w:rsidR="001314EC">
        <w:rPr>
          <w:sz w:val="32"/>
          <w:szCs w:val="32"/>
          <w:u w:val="single"/>
        </w:rPr>
        <w:t>-May</w:t>
      </w:r>
      <w:r w:rsidR="003F4BED">
        <w:rPr>
          <w:sz w:val="32"/>
          <w:szCs w:val="32"/>
          <w:u w:val="single"/>
        </w:rPr>
        <w:t xml:space="preserve"> 17</w:t>
      </w:r>
    </w:p>
    <w:p w14:paraId="5E566EBB" w14:textId="715819C2" w:rsidR="001314EC" w:rsidRPr="00725A00" w:rsidRDefault="003F4BED" w:rsidP="001314EC">
      <w:pPr>
        <w:pStyle w:val="ListParagraph"/>
        <w:numPr>
          <w:ilvl w:val="0"/>
          <w:numId w:val="2"/>
        </w:numPr>
        <w:rPr>
          <w:sz w:val="32"/>
          <w:szCs w:val="32"/>
          <w:u w:val="single"/>
        </w:rPr>
      </w:pPr>
      <w:r>
        <w:rPr>
          <w:color w:val="0D0D0D" w:themeColor="text1" w:themeTint="F2"/>
          <w:sz w:val="32"/>
          <w:szCs w:val="32"/>
        </w:rPr>
        <w:t>Prepare to speak in French about the comparisons that you made in last week’s article (metro, boulot, resto).  Be able to articulate your opinion on the difference between how the Americans view eating compared to the French (that will be our warm-up in Friday’s ZOOM).  You all made excellent points, so figure out how to simplify and get that point across.</w:t>
      </w:r>
    </w:p>
    <w:p w14:paraId="4D64EF9E" w14:textId="77777777" w:rsidR="00725A00" w:rsidRPr="001314EC" w:rsidRDefault="00725A00" w:rsidP="00725A00">
      <w:pPr>
        <w:pStyle w:val="ListParagraph"/>
        <w:rPr>
          <w:sz w:val="32"/>
          <w:szCs w:val="32"/>
          <w:u w:val="single"/>
        </w:rPr>
      </w:pPr>
    </w:p>
    <w:p w14:paraId="12B43EE7" w14:textId="77777777" w:rsidR="00D56488" w:rsidRPr="00D56488" w:rsidRDefault="009A3CED" w:rsidP="00D56488">
      <w:pPr>
        <w:pStyle w:val="ListParagraph"/>
        <w:numPr>
          <w:ilvl w:val="0"/>
          <w:numId w:val="2"/>
        </w:numPr>
        <w:rPr>
          <w:sz w:val="32"/>
          <w:szCs w:val="32"/>
          <w:u w:val="single"/>
        </w:rPr>
      </w:pPr>
      <w:r>
        <w:rPr>
          <w:sz w:val="32"/>
          <w:szCs w:val="32"/>
        </w:rPr>
        <w:t>Go to</w:t>
      </w:r>
      <w:r w:rsidR="00D56488">
        <w:rPr>
          <w:sz w:val="32"/>
          <w:szCs w:val="32"/>
        </w:rPr>
        <w:t xml:space="preserve"> your</w:t>
      </w:r>
      <w:r>
        <w:rPr>
          <w:sz w:val="32"/>
          <w:szCs w:val="32"/>
        </w:rPr>
        <w:t xml:space="preserve"> edpuzzle</w:t>
      </w:r>
      <w:r w:rsidR="00D56488">
        <w:rPr>
          <w:sz w:val="32"/>
          <w:szCs w:val="32"/>
        </w:rPr>
        <w:t xml:space="preserve"> account (may need to do this on your phone)</w:t>
      </w:r>
      <w:r>
        <w:rPr>
          <w:sz w:val="32"/>
          <w:szCs w:val="32"/>
        </w:rPr>
        <w:t xml:space="preserve"> to complete the below</w:t>
      </w:r>
      <w:r w:rsidRPr="009A3CED">
        <w:rPr>
          <w:sz w:val="32"/>
          <w:szCs w:val="32"/>
        </w:rPr>
        <w:t xml:space="preserve"> video</w:t>
      </w:r>
      <w:r w:rsidR="00D56488">
        <w:rPr>
          <w:sz w:val="32"/>
          <w:szCs w:val="32"/>
        </w:rPr>
        <w:t xml:space="preserve"> (listed in #3)</w:t>
      </w:r>
      <w:r w:rsidRPr="009A3CED">
        <w:rPr>
          <w:sz w:val="32"/>
          <w:szCs w:val="32"/>
        </w:rPr>
        <w:t xml:space="preserve"> and questions.</w:t>
      </w:r>
      <w:r w:rsidR="00D56488">
        <w:rPr>
          <w:sz w:val="32"/>
          <w:szCs w:val="32"/>
        </w:rPr>
        <w:t xml:space="preserve">  Here is the edpuzzle link for our class.</w:t>
      </w:r>
      <w:r w:rsidR="00D56488" w:rsidRPr="00D56488">
        <w:rPr>
          <w:sz w:val="32"/>
          <w:szCs w:val="32"/>
        </w:rPr>
        <w:t xml:space="preserve"> </w:t>
      </w:r>
      <w:r w:rsidR="00D56488">
        <w:rPr>
          <w:sz w:val="32"/>
          <w:szCs w:val="32"/>
        </w:rPr>
        <w:t xml:space="preserve"> </w:t>
      </w:r>
      <w:hyperlink r:id="rId10" w:history="1">
        <w:r w:rsidR="00D56488" w:rsidRPr="002009C5">
          <w:rPr>
            <w:rStyle w:val="Hyperlink"/>
            <w:sz w:val="32"/>
            <w:szCs w:val="32"/>
          </w:rPr>
          <w:t>https://edpuzzle.com/join/fovasse</w:t>
        </w:r>
      </w:hyperlink>
      <w:r w:rsidR="00D56488">
        <w:rPr>
          <w:sz w:val="32"/>
          <w:szCs w:val="32"/>
        </w:rPr>
        <w:t>.</w:t>
      </w:r>
      <w:r w:rsidRPr="00D56488">
        <w:rPr>
          <w:sz w:val="32"/>
          <w:szCs w:val="32"/>
        </w:rPr>
        <w:t xml:space="preserve"> </w:t>
      </w:r>
    </w:p>
    <w:p w14:paraId="27DDD466" w14:textId="77777777" w:rsidR="00D56488" w:rsidRPr="00D56488" w:rsidRDefault="00D56488" w:rsidP="00D56488">
      <w:pPr>
        <w:pStyle w:val="ListParagraph"/>
        <w:rPr>
          <w:sz w:val="32"/>
          <w:szCs w:val="32"/>
        </w:rPr>
      </w:pPr>
    </w:p>
    <w:p w14:paraId="6820AB81" w14:textId="2EEE9AC5" w:rsidR="003F4BED" w:rsidRPr="00D56488" w:rsidRDefault="009A3CED" w:rsidP="00D56488">
      <w:pPr>
        <w:pStyle w:val="ListParagraph"/>
        <w:numPr>
          <w:ilvl w:val="0"/>
          <w:numId w:val="2"/>
        </w:numPr>
        <w:rPr>
          <w:sz w:val="32"/>
          <w:szCs w:val="32"/>
          <w:u w:val="single"/>
        </w:rPr>
      </w:pPr>
      <w:r w:rsidRPr="00D56488">
        <w:rPr>
          <w:sz w:val="32"/>
          <w:szCs w:val="32"/>
        </w:rPr>
        <w:t xml:space="preserve"> If you are unable to access your edpuzzle, watch this video and summarize the 3 main points in French.  This will also help you with task #1</w:t>
      </w:r>
      <w:r w:rsidRPr="00D56488">
        <w:rPr>
          <w:sz w:val="32"/>
          <w:szCs w:val="32"/>
          <w:u w:val="single"/>
        </w:rPr>
        <w:t xml:space="preserve">  </w:t>
      </w:r>
      <w:hyperlink r:id="rId11" w:history="1">
        <w:r w:rsidRPr="00D56488">
          <w:rPr>
            <w:color w:val="0000FF"/>
            <w:u w:val="single"/>
          </w:rPr>
          <w:t>https://www.youtube.com/watch?v=rOw7JCFjBBU</w:t>
        </w:r>
      </w:hyperlink>
    </w:p>
    <w:p w14:paraId="48606468" w14:textId="77777777" w:rsidR="003F4BED" w:rsidRPr="003F4BED" w:rsidRDefault="003F4BED" w:rsidP="003F4BED">
      <w:pPr>
        <w:pStyle w:val="ListParagraph"/>
        <w:rPr>
          <w:sz w:val="32"/>
          <w:szCs w:val="32"/>
        </w:rPr>
      </w:pPr>
    </w:p>
    <w:p w14:paraId="0D6B7DE8" w14:textId="2600C172" w:rsidR="00D56488" w:rsidRPr="00B66983" w:rsidRDefault="00D56488" w:rsidP="001314EC">
      <w:pPr>
        <w:pStyle w:val="ListParagraph"/>
        <w:numPr>
          <w:ilvl w:val="0"/>
          <w:numId w:val="2"/>
        </w:numPr>
        <w:rPr>
          <w:sz w:val="32"/>
          <w:szCs w:val="32"/>
          <w:u w:val="single"/>
        </w:rPr>
      </w:pPr>
      <w:r>
        <w:rPr>
          <w:sz w:val="32"/>
          <w:szCs w:val="32"/>
        </w:rPr>
        <w:t>Your LAST article of the year for this unit is posted in TEAMS.  Please read, fill in vocabulary and answer questions.</w:t>
      </w:r>
    </w:p>
    <w:p w14:paraId="49E3F287" w14:textId="77777777" w:rsidR="00B66983" w:rsidRPr="00B66983" w:rsidRDefault="00B66983" w:rsidP="00B66983">
      <w:pPr>
        <w:pStyle w:val="ListParagraph"/>
        <w:rPr>
          <w:sz w:val="32"/>
          <w:szCs w:val="32"/>
          <w:u w:val="single"/>
        </w:rPr>
      </w:pPr>
    </w:p>
    <w:p w14:paraId="34F0D030" w14:textId="5B9371BF" w:rsidR="00B66983" w:rsidRPr="00B66983" w:rsidRDefault="00B66983" w:rsidP="00B66983">
      <w:pPr>
        <w:pStyle w:val="ListParagraph"/>
        <w:numPr>
          <w:ilvl w:val="0"/>
          <w:numId w:val="2"/>
        </w:numPr>
        <w:rPr>
          <w:sz w:val="32"/>
          <w:szCs w:val="32"/>
          <w:u w:val="single"/>
        </w:rPr>
      </w:pPr>
      <w:r w:rsidRPr="00B66983">
        <w:rPr>
          <w:sz w:val="32"/>
          <w:szCs w:val="32"/>
        </w:rPr>
        <w:t>Just for practice NOT DUE- go back to this site and pick a different survey about food to complete.  They are listed on the right-handed side as you scroll down.</w:t>
      </w:r>
    </w:p>
    <w:p w14:paraId="1C0B6314" w14:textId="0B8BA845" w:rsidR="00B66983" w:rsidRPr="00B66983" w:rsidRDefault="00B66983" w:rsidP="00B66983">
      <w:pPr>
        <w:pStyle w:val="ListParagraph"/>
        <w:rPr>
          <w:sz w:val="32"/>
          <w:szCs w:val="32"/>
          <w:u w:val="single"/>
        </w:rPr>
      </w:pPr>
      <w:hyperlink r:id="rId12" w:history="1">
        <w:r w:rsidRPr="00B66983">
          <w:rPr>
            <w:color w:val="0000FF"/>
            <w:sz w:val="32"/>
            <w:szCs w:val="32"/>
            <w:u w:val="single"/>
          </w:rPr>
          <w:t>https://test.psychologies.com/tests-nutrition/tests-habitudes-alimentaires/mangez-vous-equilibre</w:t>
        </w:r>
      </w:hyperlink>
      <w:bookmarkStart w:id="1" w:name="_GoBack"/>
      <w:bookmarkEnd w:id="1"/>
    </w:p>
    <w:p w14:paraId="205C350D" w14:textId="13612855" w:rsidR="008E2040" w:rsidRPr="00B66983" w:rsidRDefault="008E2040" w:rsidP="008E2040">
      <w:pPr>
        <w:rPr>
          <w:b/>
          <w:color w:val="FF0000"/>
          <w:sz w:val="24"/>
          <w:szCs w:val="24"/>
        </w:rPr>
      </w:pPr>
      <w:r w:rsidRPr="00B66983">
        <w:rPr>
          <w:b/>
          <w:color w:val="FF0000"/>
          <w:sz w:val="24"/>
          <w:szCs w:val="24"/>
        </w:rPr>
        <w:t>Other items to be thinking about!</w:t>
      </w:r>
    </w:p>
    <w:p w14:paraId="064AD2D1" w14:textId="42EB7171" w:rsidR="008E2040" w:rsidRPr="00B66983" w:rsidRDefault="008E2040" w:rsidP="008E2040">
      <w:pPr>
        <w:pStyle w:val="ListParagraph"/>
        <w:numPr>
          <w:ilvl w:val="0"/>
          <w:numId w:val="6"/>
        </w:numPr>
        <w:rPr>
          <w:sz w:val="24"/>
          <w:szCs w:val="24"/>
        </w:rPr>
      </w:pPr>
      <w:r w:rsidRPr="00B66983">
        <w:rPr>
          <w:sz w:val="24"/>
          <w:szCs w:val="24"/>
        </w:rPr>
        <w:t>Read through final project description and choose a song (</w:t>
      </w:r>
      <w:r w:rsidRPr="00B66983">
        <w:rPr>
          <w:b/>
          <w:color w:val="FF0000"/>
          <w:sz w:val="24"/>
          <w:szCs w:val="24"/>
        </w:rPr>
        <w:t xml:space="preserve">due May </w:t>
      </w:r>
      <w:r w:rsidR="00556751" w:rsidRPr="00B66983">
        <w:rPr>
          <w:b/>
          <w:color w:val="FF0000"/>
          <w:sz w:val="24"/>
          <w:szCs w:val="24"/>
        </w:rPr>
        <w:t>22</w:t>
      </w:r>
      <w:r w:rsidRPr="00B66983">
        <w:rPr>
          <w:sz w:val="24"/>
          <w:szCs w:val="24"/>
        </w:rPr>
        <w:t>).</w:t>
      </w:r>
    </w:p>
    <w:p w14:paraId="2A5C9488" w14:textId="6BCEDCE2" w:rsidR="008E2040" w:rsidRPr="00B66983" w:rsidRDefault="008E2040" w:rsidP="008E2040">
      <w:pPr>
        <w:pStyle w:val="ListParagraph"/>
        <w:numPr>
          <w:ilvl w:val="1"/>
          <w:numId w:val="6"/>
        </w:numPr>
        <w:rPr>
          <w:sz w:val="24"/>
          <w:szCs w:val="24"/>
        </w:rPr>
      </w:pPr>
      <w:r w:rsidRPr="00B66983">
        <w:rPr>
          <w:sz w:val="24"/>
          <w:szCs w:val="24"/>
        </w:rPr>
        <w:t>Let me know the name of the song and how you are presenting this ENGLISH project (in written form or do you need link to flipgrid?)</w:t>
      </w:r>
    </w:p>
    <w:p w14:paraId="79FCC8CD" w14:textId="77777777" w:rsidR="008E2040" w:rsidRPr="00B66983" w:rsidRDefault="008E2040" w:rsidP="008E2040">
      <w:pPr>
        <w:pStyle w:val="ListParagraph"/>
        <w:ind w:left="1800"/>
        <w:rPr>
          <w:sz w:val="24"/>
          <w:szCs w:val="24"/>
        </w:rPr>
      </w:pPr>
    </w:p>
    <w:p w14:paraId="0DB9F4D7" w14:textId="77777777" w:rsidR="00556751" w:rsidRPr="00B66983" w:rsidRDefault="008E2040" w:rsidP="008E2040">
      <w:pPr>
        <w:pStyle w:val="ListParagraph"/>
        <w:numPr>
          <w:ilvl w:val="0"/>
          <w:numId w:val="6"/>
        </w:numPr>
        <w:rPr>
          <w:b/>
          <w:color w:val="FF0000"/>
          <w:sz w:val="24"/>
          <w:szCs w:val="24"/>
        </w:rPr>
      </w:pPr>
      <w:r w:rsidRPr="00B66983">
        <w:rPr>
          <w:sz w:val="24"/>
          <w:szCs w:val="24"/>
        </w:rPr>
        <w:t xml:space="preserve">Choose and set up your TALK Abroad conversation for the week of </w:t>
      </w:r>
    </w:p>
    <w:p w14:paraId="0B5C856B" w14:textId="5D6BDAE9" w:rsidR="008E2040" w:rsidRPr="00B66983" w:rsidRDefault="008E2040" w:rsidP="00556751">
      <w:pPr>
        <w:pStyle w:val="ListParagraph"/>
        <w:ind w:left="1080"/>
        <w:rPr>
          <w:b/>
          <w:color w:val="FF0000"/>
          <w:sz w:val="24"/>
          <w:szCs w:val="24"/>
        </w:rPr>
      </w:pPr>
      <w:r w:rsidRPr="00B66983">
        <w:rPr>
          <w:b/>
          <w:color w:val="FF0000"/>
          <w:sz w:val="24"/>
          <w:szCs w:val="24"/>
        </w:rPr>
        <w:t>May 25-29.</w:t>
      </w:r>
    </w:p>
    <w:p w14:paraId="66973DAD" w14:textId="77777777" w:rsidR="008E2040" w:rsidRPr="00B66983" w:rsidRDefault="008E2040" w:rsidP="008E2040">
      <w:pPr>
        <w:pStyle w:val="ListParagraph"/>
        <w:ind w:left="1080"/>
        <w:rPr>
          <w:sz w:val="24"/>
          <w:szCs w:val="24"/>
        </w:rPr>
      </w:pPr>
    </w:p>
    <w:p w14:paraId="48C724E8" w14:textId="005A08D2" w:rsidR="008E2040" w:rsidRPr="00B66983" w:rsidRDefault="008E2040" w:rsidP="008E2040">
      <w:pPr>
        <w:pStyle w:val="ListParagraph"/>
        <w:numPr>
          <w:ilvl w:val="0"/>
          <w:numId w:val="6"/>
        </w:numPr>
        <w:rPr>
          <w:sz w:val="24"/>
          <w:szCs w:val="24"/>
        </w:rPr>
      </w:pPr>
      <w:r w:rsidRPr="00B66983">
        <w:rPr>
          <w:sz w:val="24"/>
          <w:szCs w:val="24"/>
        </w:rPr>
        <w:t>Remember your presentational grade will be a flipgrid where you either:</w:t>
      </w:r>
    </w:p>
    <w:p w14:paraId="19112035" w14:textId="3916F732" w:rsidR="008E2040" w:rsidRPr="00B66983" w:rsidRDefault="008E2040" w:rsidP="008E2040">
      <w:pPr>
        <w:pStyle w:val="ListParagraph"/>
        <w:numPr>
          <w:ilvl w:val="1"/>
          <w:numId w:val="6"/>
        </w:numPr>
        <w:rPr>
          <w:sz w:val="24"/>
          <w:szCs w:val="24"/>
        </w:rPr>
      </w:pPr>
      <w:r w:rsidRPr="00B66983">
        <w:rPr>
          <w:sz w:val="24"/>
          <w:szCs w:val="24"/>
        </w:rPr>
        <w:t>Present all the great items about your song in FRENCH--OR</w:t>
      </w:r>
    </w:p>
    <w:p w14:paraId="2B51234E" w14:textId="469A51A8" w:rsidR="008E2040" w:rsidRPr="00B66983" w:rsidRDefault="008E2040" w:rsidP="008E2040">
      <w:pPr>
        <w:pStyle w:val="ListParagraph"/>
        <w:numPr>
          <w:ilvl w:val="1"/>
          <w:numId w:val="6"/>
        </w:numPr>
        <w:rPr>
          <w:sz w:val="24"/>
          <w:szCs w:val="24"/>
        </w:rPr>
      </w:pPr>
      <w:r w:rsidRPr="00B66983">
        <w:rPr>
          <w:sz w:val="24"/>
          <w:szCs w:val="24"/>
        </w:rPr>
        <w:t>Present  your Talk Abroad reflection with clear comparisions between the two cultures on the topic of (La Sante)</w:t>
      </w:r>
    </w:p>
    <w:p w14:paraId="6FC9E5B3" w14:textId="77777777" w:rsidR="00D56488" w:rsidRPr="00B66983" w:rsidRDefault="00D56488" w:rsidP="00D56488">
      <w:pPr>
        <w:pStyle w:val="ListParagraph"/>
        <w:rPr>
          <w:sz w:val="24"/>
          <w:szCs w:val="24"/>
        </w:rPr>
      </w:pPr>
    </w:p>
    <w:p w14:paraId="6EA4C3B2" w14:textId="41F471A9" w:rsidR="00725A00" w:rsidRPr="00B66983" w:rsidRDefault="00725A00" w:rsidP="00725A00">
      <w:pPr>
        <w:ind w:left="2160"/>
        <w:rPr>
          <w:sz w:val="24"/>
          <w:szCs w:val="24"/>
        </w:rPr>
      </w:pPr>
    </w:p>
    <w:p w14:paraId="59B92CBF" w14:textId="77777777" w:rsidR="00725A00" w:rsidRPr="00B66983" w:rsidRDefault="00725A00" w:rsidP="00725A00">
      <w:pPr>
        <w:ind w:left="2160"/>
        <w:rPr>
          <w:sz w:val="24"/>
          <w:szCs w:val="24"/>
        </w:rPr>
      </w:pPr>
    </w:p>
    <w:p w14:paraId="530A1930" w14:textId="382517E8" w:rsidR="00725A00" w:rsidRPr="00B66983" w:rsidRDefault="00725A00" w:rsidP="00725A00">
      <w:pPr>
        <w:ind w:left="360"/>
        <w:rPr>
          <w:sz w:val="24"/>
          <w:szCs w:val="24"/>
          <w:u w:val="single"/>
        </w:rPr>
      </w:pPr>
    </w:p>
    <w:p w14:paraId="02F78AD4" w14:textId="1A5F7138" w:rsidR="00E23F9A" w:rsidRPr="00B66983" w:rsidRDefault="00E23F9A" w:rsidP="001314EC">
      <w:pPr>
        <w:pStyle w:val="ListParagraph"/>
        <w:rPr>
          <w:sz w:val="24"/>
          <w:szCs w:val="24"/>
        </w:rPr>
      </w:pPr>
    </w:p>
    <w:p w14:paraId="2DE88EAA" w14:textId="77777777" w:rsidR="00E23F9A" w:rsidRPr="00B66983" w:rsidRDefault="00E23F9A" w:rsidP="00E23F9A">
      <w:pPr>
        <w:ind w:left="2160" w:firstLine="720"/>
        <w:rPr>
          <w:sz w:val="24"/>
          <w:szCs w:val="24"/>
        </w:rPr>
      </w:pPr>
    </w:p>
    <w:p w14:paraId="41DC49B8" w14:textId="77777777" w:rsidR="00E23F9A" w:rsidRPr="00B66983" w:rsidRDefault="00E23F9A" w:rsidP="00E23F9A">
      <w:pPr>
        <w:rPr>
          <w:ins w:id="2" w:author="Napoleon, Melanie" w:date="2020-04-04T14:36:00Z"/>
          <w:sz w:val="24"/>
          <w:szCs w:val="24"/>
        </w:rPr>
      </w:pPr>
    </w:p>
    <w:p w14:paraId="3734DC50" w14:textId="77777777" w:rsidR="0059125E" w:rsidRPr="00B66983" w:rsidRDefault="0059125E" w:rsidP="0059125E">
      <w:pPr>
        <w:pStyle w:val="ListParagraph"/>
        <w:rPr>
          <w:sz w:val="24"/>
          <w:szCs w:val="24"/>
        </w:rPr>
      </w:pPr>
    </w:p>
    <w:p w14:paraId="373937E6" w14:textId="77777777" w:rsidR="008215C7" w:rsidRPr="00B66983" w:rsidRDefault="008215C7" w:rsidP="008215C7">
      <w:pPr>
        <w:pStyle w:val="ListParagraph"/>
        <w:rPr>
          <w:sz w:val="24"/>
          <w:szCs w:val="24"/>
        </w:rPr>
      </w:pPr>
    </w:p>
    <w:p w14:paraId="10A11C0B" w14:textId="6B53808D" w:rsidR="000D5359" w:rsidRPr="00B66983" w:rsidRDefault="000D5359" w:rsidP="0059125E">
      <w:pPr>
        <w:pStyle w:val="ListParagraph"/>
        <w:ind w:left="1080"/>
        <w:rPr>
          <w:sz w:val="24"/>
          <w:szCs w:val="24"/>
        </w:rPr>
      </w:pPr>
    </w:p>
    <w:sectPr w:rsidR="000D5359" w:rsidRPr="00B66983" w:rsidSect="0059125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15B9B" w14:textId="77777777" w:rsidR="008E2040" w:rsidRDefault="008E2040" w:rsidP="008E2040">
      <w:pPr>
        <w:spacing w:after="0" w:line="240" w:lineRule="auto"/>
      </w:pPr>
      <w:r>
        <w:separator/>
      </w:r>
    </w:p>
  </w:endnote>
  <w:endnote w:type="continuationSeparator" w:id="0">
    <w:p w14:paraId="273C8CC8" w14:textId="77777777" w:rsidR="008E2040" w:rsidRDefault="008E2040" w:rsidP="008E2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C69B8" w14:textId="77777777" w:rsidR="008E2040" w:rsidRDefault="008E2040" w:rsidP="008E2040">
      <w:pPr>
        <w:spacing w:after="0" w:line="240" w:lineRule="auto"/>
      </w:pPr>
      <w:r>
        <w:separator/>
      </w:r>
    </w:p>
  </w:footnote>
  <w:footnote w:type="continuationSeparator" w:id="0">
    <w:p w14:paraId="33E621E1" w14:textId="77777777" w:rsidR="008E2040" w:rsidRDefault="008E2040" w:rsidP="008E2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29F"/>
    <w:multiLevelType w:val="hybridMultilevel"/>
    <w:tmpl w:val="2ED87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B6628"/>
    <w:multiLevelType w:val="hybridMultilevel"/>
    <w:tmpl w:val="7BA62B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AA3AF8"/>
    <w:multiLevelType w:val="hybridMultilevel"/>
    <w:tmpl w:val="7BA62B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6C3FF4"/>
    <w:multiLevelType w:val="hybridMultilevel"/>
    <w:tmpl w:val="5024D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6F2CBB"/>
    <w:multiLevelType w:val="hybridMultilevel"/>
    <w:tmpl w:val="25CAFC5A"/>
    <w:lvl w:ilvl="0" w:tplc="846C8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4C47DA"/>
    <w:multiLevelType w:val="hybridMultilevel"/>
    <w:tmpl w:val="D8BC1EFE"/>
    <w:lvl w:ilvl="0" w:tplc="4B4E4D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poleon, Melanie">
    <w15:presenceInfo w15:providerId="None" w15:userId="Napoleon, Mela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88"/>
    <w:rsid w:val="00012FB6"/>
    <w:rsid w:val="0001648E"/>
    <w:rsid w:val="00095C97"/>
    <w:rsid w:val="000D5359"/>
    <w:rsid w:val="00103901"/>
    <w:rsid w:val="001314EC"/>
    <w:rsid w:val="00154C12"/>
    <w:rsid w:val="001B0AD0"/>
    <w:rsid w:val="001F277D"/>
    <w:rsid w:val="003801C6"/>
    <w:rsid w:val="003B1F86"/>
    <w:rsid w:val="003F4BED"/>
    <w:rsid w:val="00556751"/>
    <w:rsid w:val="0059125E"/>
    <w:rsid w:val="00691233"/>
    <w:rsid w:val="006E724A"/>
    <w:rsid w:val="00721C31"/>
    <w:rsid w:val="00725A00"/>
    <w:rsid w:val="00726547"/>
    <w:rsid w:val="007B74CE"/>
    <w:rsid w:val="008215C7"/>
    <w:rsid w:val="00844789"/>
    <w:rsid w:val="008A03EB"/>
    <w:rsid w:val="008B4E5C"/>
    <w:rsid w:val="008E2040"/>
    <w:rsid w:val="00991E62"/>
    <w:rsid w:val="009A3CED"/>
    <w:rsid w:val="009A78DC"/>
    <w:rsid w:val="00A31BAA"/>
    <w:rsid w:val="00B66983"/>
    <w:rsid w:val="00C277E4"/>
    <w:rsid w:val="00C667C6"/>
    <w:rsid w:val="00C811EC"/>
    <w:rsid w:val="00C94D3F"/>
    <w:rsid w:val="00CD31E6"/>
    <w:rsid w:val="00CF371F"/>
    <w:rsid w:val="00D47668"/>
    <w:rsid w:val="00D56488"/>
    <w:rsid w:val="00D74468"/>
    <w:rsid w:val="00E23F9A"/>
    <w:rsid w:val="00E27D95"/>
    <w:rsid w:val="00ED2088"/>
    <w:rsid w:val="00F668D4"/>
    <w:rsid w:val="00F7059B"/>
    <w:rsid w:val="00FC1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4AD3"/>
  <w15:chartTrackingRefBased/>
  <w15:docId w15:val="{0896C4A7-A4A0-4AC5-A08B-E6D72616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088"/>
    <w:pPr>
      <w:ind w:left="720"/>
      <w:contextualSpacing/>
    </w:pPr>
  </w:style>
  <w:style w:type="character" w:styleId="Hyperlink">
    <w:name w:val="Hyperlink"/>
    <w:basedOn w:val="DefaultParagraphFont"/>
    <w:uiPriority w:val="99"/>
    <w:unhideWhenUsed/>
    <w:rsid w:val="001F277D"/>
    <w:rPr>
      <w:color w:val="0000FF"/>
      <w:u w:val="single"/>
    </w:rPr>
  </w:style>
  <w:style w:type="character" w:styleId="FollowedHyperlink">
    <w:name w:val="FollowedHyperlink"/>
    <w:basedOn w:val="DefaultParagraphFont"/>
    <w:uiPriority w:val="99"/>
    <w:semiHidden/>
    <w:unhideWhenUsed/>
    <w:rsid w:val="001F277D"/>
    <w:rPr>
      <w:color w:val="954F72" w:themeColor="followedHyperlink"/>
      <w:u w:val="single"/>
    </w:rPr>
  </w:style>
  <w:style w:type="paragraph" w:styleId="Header">
    <w:name w:val="header"/>
    <w:basedOn w:val="Normal"/>
    <w:link w:val="HeaderChar"/>
    <w:uiPriority w:val="99"/>
    <w:unhideWhenUsed/>
    <w:rsid w:val="008E2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040"/>
  </w:style>
  <w:style w:type="paragraph" w:styleId="Footer">
    <w:name w:val="footer"/>
    <w:basedOn w:val="Normal"/>
    <w:link w:val="FooterChar"/>
    <w:uiPriority w:val="99"/>
    <w:unhideWhenUsed/>
    <w:rsid w:val="008E2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st.psychologies.com/tests-nutrition/tests-habitudes-alimentaires/mangez-vous-equilib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rOw7JCFjBB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dpuzzle.com/join/fovasse"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ltureName xmlns="b403b0d7-f996-4acb-b106-a4fc18c77f53" xsi:nil="true"/>
    <AppVersion xmlns="b403b0d7-f996-4acb-b106-a4fc18c77f53" xsi:nil="true"/>
    <Invited_Teachers xmlns="b403b0d7-f996-4acb-b106-a4fc18c77f53" xsi:nil="true"/>
    <Invited_Students xmlns="b403b0d7-f996-4acb-b106-a4fc18c77f53" xsi:nil="true"/>
    <TeamsChannelId xmlns="b403b0d7-f996-4acb-b106-a4fc18c77f53" xsi:nil="true"/>
    <IsNotebookLocked xmlns="b403b0d7-f996-4acb-b106-a4fc18c77f53" xsi:nil="true"/>
    <Students xmlns="b403b0d7-f996-4acb-b106-a4fc18c77f53">
      <UserInfo>
        <DisplayName/>
        <AccountId xsi:nil="true"/>
        <AccountType/>
      </UserInfo>
    </Students>
    <Student_Groups xmlns="b403b0d7-f996-4acb-b106-a4fc18c77f53">
      <UserInfo>
        <DisplayName/>
        <AccountId xsi:nil="true"/>
        <AccountType/>
      </UserInfo>
    </Student_Groups>
    <Self_Registration_Enabled xmlns="b403b0d7-f996-4acb-b106-a4fc18c77f53" xsi:nil="true"/>
    <Templates xmlns="b403b0d7-f996-4acb-b106-a4fc18c77f53" xsi:nil="true"/>
    <Has_Teacher_Only_SectionGroup xmlns="b403b0d7-f996-4acb-b106-a4fc18c77f53" xsi:nil="true"/>
    <DefaultSectionNames xmlns="b403b0d7-f996-4acb-b106-a4fc18c77f53" xsi:nil="true"/>
    <NotebookType xmlns="b403b0d7-f996-4acb-b106-a4fc18c77f53" xsi:nil="true"/>
    <FolderType xmlns="b403b0d7-f996-4acb-b106-a4fc18c77f53" xsi:nil="true"/>
    <Teachers xmlns="b403b0d7-f996-4acb-b106-a4fc18c77f53">
      <UserInfo>
        <DisplayName/>
        <AccountId xsi:nil="true"/>
        <AccountType/>
      </UserInfo>
    </Teachers>
    <Is_Collaboration_Space_Locked xmlns="b403b0d7-f996-4acb-b106-a4fc18c77f53" xsi:nil="true"/>
    <Owner xmlns="b403b0d7-f996-4acb-b106-a4fc18c77f53">
      <UserInfo>
        <DisplayName/>
        <AccountId xsi:nil="true"/>
        <AccountType/>
      </UserInfo>
    </Owner>
    <Self_Registration_Enabled0 xmlns="b403b0d7-f996-4acb-b106-a4fc18c77f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110819EFD5F24EB44D793656376A27" ma:contentTypeVersion="31" ma:contentTypeDescription="Create a new document." ma:contentTypeScope="" ma:versionID="6132b59af58f19d3674748da8ad596b1">
  <xsd:schema xmlns:xsd="http://www.w3.org/2001/XMLSchema" xmlns:xs="http://www.w3.org/2001/XMLSchema" xmlns:p="http://schemas.microsoft.com/office/2006/metadata/properties" xmlns:ns3="4b1d1fc7-3a09-440d-acaf-a397403b064f" xmlns:ns4="b403b0d7-f996-4acb-b106-a4fc18c77f53" targetNamespace="http://schemas.microsoft.com/office/2006/metadata/properties" ma:root="true" ma:fieldsID="3a8a6ff0b21085df4872e45134d86dc7" ns3:_="" ns4:_="">
    <xsd:import namespace="4b1d1fc7-3a09-440d-acaf-a397403b064f"/>
    <xsd:import namespace="b403b0d7-f996-4acb-b106-a4fc18c77f5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CultureName" minOccurs="0"/>
                <xsd:element ref="ns4:TeamsChannelId" minOccurs="0"/>
                <xsd:element ref="ns4:Templates" minOccurs="0"/>
                <xsd:element ref="ns4:Self_Registration_Enabled0"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1fc7-3a09-440d-acaf-a397403b06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3b0d7-f996-4acb-b106-a4fc18c77f5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Location" ma:index="26" nillable="true" ma:displayName="MediaServiceLoca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CultureName" ma:index="28" nillable="true" ma:displayName="Culture Name" ma:internalName="CultureName">
      <xsd:simpleType>
        <xsd:restriction base="dms:Text"/>
      </xsd:simpleType>
    </xsd:element>
    <xsd:element name="TeamsChannelId" ma:index="29" nillable="true" ma:displayName="Teams Channel Id" ma:internalName="TeamsChannelId">
      <xsd:simpleType>
        <xsd:restriction base="dms:Text"/>
      </xsd:simpleType>
    </xsd:element>
    <xsd:element name="Templates" ma:index="30" nillable="true" ma:displayName="Templates" ma:internalName="Template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39631-D760-46DD-8382-D3123492C687}">
  <ds:schemaRefs>
    <ds:schemaRef ds:uri="http://schemas.microsoft.com/sharepoint/v3/contenttype/forms"/>
  </ds:schemaRefs>
</ds:datastoreItem>
</file>

<file path=customXml/itemProps2.xml><?xml version="1.0" encoding="utf-8"?>
<ds:datastoreItem xmlns:ds="http://schemas.openxmlformats.org/officeDocument/2006/customXml" ds:itemID="{9BBF0EF8-4078-458B-8CB3-F2ECD2F6950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403b0d7-f996-4acb-b106-a4fc18c77f53"/>
    <ds:schemaRef ds:uri="http://purl.org/dc/elements/1.1/"/>
    <ds:schemaRef ds:uri="http://schemas.microsoft.com/office/2006/metadata/properties"/>
    <ds:schemaRef ds:uri="4b1d1fc7-3a09-440d-acaf-a397403b064f"/>
    <ds:schemaRef ds:uri="http://www.w3.org/XML/1998/namespace"/>
    <ds:schemaRef ds:uri="http://purl.org/dc/dcmitype/"/>
  </ds:schemaRefs>
</ds:datastoreItem>
</file>

<file path=customXml/itemProps3.xml><?xml version="1.0" encoding="utf-8"?>
<ds:datastoreItem xmlns:ds="http://schemas.openxmlformats.org/officeDocument/2006/customXml" ds:itemID="{2AE0E0A1-0BCF-410E-B8F2-CD2F2ABF1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1fc7-3a09-440d-acaf-a397403b064f"/>
    <ds:schemaRef ds:uri="b403b0d7-f996-4acb-b106-a4fc18c77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Napoleon</dc:creator>
  <cp:keywords/>
  <dc:description/>
  <cp:lastModifiedBy>Napoleon, Melanie</cp:lastModifiedBy>
  <cp:revision>2</cp:revision>
  <dcterms:created xsi:type="dcterms:W3CDTF">2020-05-11T15:26:00Z</dcterms:created>
  <dcterms:modified xsi:type="dcterms:W3CDTF">2020-05-11T15:26:00Z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0x01010006110819EFD5F24EB44D793656376A27</vt:lpwstr>
  </property>
</Properties>
</file>